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B4622" w:rsidRDefault="001B4622" w:rsidP="002E19CB"/>
    <w:p w14:paraId="00000002" w14:textId="77777777" w:rsidR="001B4622" w:rsidRDefault="001B4622" w:rsidP="002E19CB"/>
    <w:p w14:paraId="00000003" w14:textId="77777777" w:rsidR="001B4622" w:rsidRPr="002E19CB" w:rsidRDefault="00000000" w:rsidP="002E19CB">
      <w:pPr>
        <w:jc w:val="center"/>
        <w:rPr>
          <w:b/>
          <w:bCs/>
          <w:sz w:val="28"/>
          <w:szCs w:val="28"/>
        </w:rPr>
      </w:pPr>
      <w:r w:rsidRPr="002E19CB">
        <w:rPr>
          <w:b/>
          <w:bCs/>
          <w:sz w:val="28"/>
          <w:szCs w:val="28"/>
        </w:rPr>
        <w:t>HE SHEPHERDS US</w:t>
      </w:r>
    </w:p>
    <w:p w14:paraId="00000004" w14:textId="77777777" w:rsidR="001B4622" w:rsidRDefault="001B4622" w:rsidP="002E19CB"/>
    <w:p w14:paraId="00000005" w14:textId="77777777" w:rsidR="001B4622" w:rsidRDefault="00000000" w:rsidP="002E19CB">
      <w:r>
        <w:t>Psalm 23:1–6</w:t>
      </w:r>
    </w:p>
    <w:p w14:paraId="00000006" w14:textId="77777777" w:rsidR="001B4622" w:rsidRDefault="00000000" w:rsidP="002E19CB">
      <w:r>
        <w:t>Key Verse: 23:1</w:t>
      </w:r>
    </w:p>
    <w:p w14:paraId="00000007" w14:textId="77777777" w:rsidR="001B4622" w:rsidRDefault="001B4622" w:rsidP="002E19CB"/>
    <w:p w14:paraId="00000008" w14:textId="77777777" w:rsidR="001B4622" w:rsidRDefault="00000000" w:rsidP="002E19CB">
      <w:pPr>
        <w:numPr>
          <w:ilvl w:val="0"/>
          <w:numId w:val="1"/>
        </w:numPr>
      </w:pPr>
      <w:r>
        <w:t xml:space="preserve"> Read verse 1. What does God’s name “the LORD” mean? What is the essential meaning that he is “my Shepherd”? To “not want”? </w:t>
      </w:r>
    </w:p>
    <w:p w14:paraId="00000009" w14:textId="77777777" w:rsidR="001B4622" w:rsidRDefault="001B4622" w:rsidP="002E19CB"/>
    <w:p w14:paraId="0000000A" w14:textId="77777777" w:rsidR="001B4622" w:rsidRDefault="00000000" w:rsidP="002E19CB">
      <w:pPr>
        <w:numPr>
          <w:ilvl w:val="0"/>
          <w:numId w:val="1"/>
        </w:numPr>
      </w:pPr>
      <w:r>
        <w:t xml:space="preserve"> Read verse 2. What are the “green pastures” and “still waters”? What does it mean that “he makes me lie down” and “he leads me”? Read verse 3. What does “restore” mean (Hos.6:1)? What are “paths of righteousness”? Why is “for his name’s sake” important?</w:t>
      </w:r>
    </w:p>
    <w:p w14:paraId="0000000B" w14:textId="77777777" w:rsidR="001B4622" w:rsidRDefault="001B4622" w:rsidP="002E19CB"/>
    <w:p w14:paraId="0000000C" w14:textId="77777777" w:rsidR="001B4622" w:rsidRDefault="00000000" w:rsidP="002E19CB">
      <w:pPr>
        <w:numPr>
          <w:ilvl w:val="0"/>
          <w:numId w:val="1"/>
        </w:numPr>
      </w:pPr>
      <w:r>
        <w:t xml:space="preserve"> Read verse 4a. What is key about the words “for you are with me”? Read verse 4b. For what purposes did a shepherd use both his “rod” and his “staff”? How does God help us in similar ways (Ex.14:14; Ps.32:8; Heb.12:11)?</w:t>
      </w:r>
    </w:p>
    <w:p w14:paraId="0000000D" w14:textId="77777777" w:rsidR="001B4622" w:rsidRDefault="001B4622" w:rsidP="002E19CB"/>
    <w:p w14:paraId="0000000E" w14:textId="77777777" w:rsidR="001B4622" w:rsidRDefault="00000000" w:rsidP="002E19CB">
      <w:pPr>
        <w:numPr>
          <w:ilvl w:val="0"/>
          <w:numId w:val="1"/>
        </w:numPr>
      </w:pPr>
      <w:r>
        <w:t xml:space="preserve"> Read verse 5. How does this describe what God our Shepherd does for us (Ps.43:1)? To what does this scene look forward (Isa.25:6–8; Matt.8:11)? </w:t>
      </w:r>
    </w:p>
    <w:p w14:paraId="0000000F" w14:textId="77777777" w:rsidR="001B4622" w:rsidRDefault="001B4622" w:rsidP="002E19CB"/>
    <w:p w14:paraId="00000010" w14:textId="77777777" w:rsidR="001B4622" w:rsidRDefault="00000000" w:rsidP="002E19CB">
      <w:pPr>
        <w:numPr>
          <w:ilvl w:val="0"/>
          <w:numId w:val="1"/>
        </w:numPr>
      </w:pPr>
      <w:r>
        <w:t xml:space="preserve"> Read verse 6a. What confidence in God does David have</w:t>
      </w:r>
      <w:ins w:id="0" w:author="Kevin Albright" w:date="2025-06-03T16:21:00Z">
        <w:r>
          <w:t xml:space="preserve"> and why?</w:t>
        </w:r>
      </w:ins>
      <w:del w:id="1" w:author="Kevin Albright" w:date="2025-06-03T16:21:00Z">
        <w:r>
          <w:delText>?</w:delText>
        </w:r>
      </w:del>
      <w:r>
        <w:t xml:space="preserve"> Read verse 6b. Why is it important </w:t>
      </w:r>
      <w:del w:id="2" w:author="Kevin Albright" w:date="2025-06-03T16:21:00Z">
        <w:r>
          <w:delText>to</w:delText>
        </w:r>
      </w:del>
      <w:ins w:id="3" w:author="Kevin Albright" w:date="2025-06-03T16:21:00Z">
        <w:r>
          <w:t xml:space="preserve"> and how can we</w:t>
        </w:r>
      </w:ins>
      <w:r>
        <w:t xml:space="preserve"> base our lives on this hope?</w:t>
      </w:r>
    </w:p>
    <w:sectPr w:rsidR="001B462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roman"/>
    <w:notTrueType/>
    <w:pitch w:val="default"/>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07791"/>
    <w:multiLevelType w:val="multilevel"/>
    <w:tmpl w:val="73ACFA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04536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622"/>
    <w:rsid w:val="001B4622"/>
    <w:rsid w:val="002E19CB"/>
    <w:rsid w:val="004003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docId w15:val="{8B7F6415-BEA9-AB4D-AD3C-25B1A7BBF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Min</cp:lastModifiedBy>
  <cp:revision>2</cp:revision>
  <dcterms:created xsi:type="dcterms:W3CDTF">2025-06-15T15:47:00Z</dcterms:created>
  <dcterms:modified xsi:type="dcterms:W3CDTF">2025-06-15T15:47:00Z</dcterms:modified>
</cp:coreProperties>
</file>